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783A" w14:textId="77777777" w:rsidR="00CE7556" w:rsidRDefault="00CE7556" w:rsidP="00130391">
      <w:pPr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51BAE797" w14:textId="77777777" w:rsidR="00CE7556" w:rsidRDefault="00CE7556" w:rsidP="00130391">
      <w:pPr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3BF874C5" w14:textId="77777777" w:rsidR="00CE7556" w:rsidRDefault="00CE7556" w:rsidP="00130391">
      <w:pPr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50721F8F" w14:textId="77777777" w:rsidR="00CE7556" w:rsidRDefault="00CE7556" w:rsidP="00130391">
      <w:pPr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24094538" w14:textId="45A47039" w:rsidR="00B026F2" w:rsidRPr="00787F05" w:rsidRDefault="00AD1F89" w:rsidP="00130391">
      <w:pPr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787F05">
        <w:rPr>
          <w:rFonts w:asciiTheme="minorHAnsi" w:eastAsia="Arial" w:hAnsiTheme="minorHAnsi" w:cstheme="minorHAnsi"/>
          <w:sz w:val="24"/>
          <w:szCs w:val="24"/>
          <w:u w:val="single"/>
        </w:rPr>
        <w:t>HM Speech Referral Form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2552"/>
        <w:gridCol w:w="1701"/>
        <w:gridCol w:w="3373"/>
      </w:tblGrid>
      <w:tr w:rsidR="00787F05" w:rsidRPr="00787F05" w14:paraId="318B521A" w14:textId="56FD0E60" w:rsidTr="0058440A"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6286" w14:textId="22F343EE" w:rsidR="00787F05" w:rsidRPr="00787F05" w:rsidRDefault="00787F05" w:rsidP="00493CFE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87F05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Section A:</w:t>
            </w:r>
          </w:p>
        </w:tc>
      </w:tr>
      <w:tr w:rsidR="00787F05" w:rsidRPr="00787F05" w14:paraId="2409453C" w14:textId="13598CDE" w:rsidTr="0058440A"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453A" w14:textId="72500D3F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Name of Client: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453B" w14:textId="5B484651" w:rsidR="00787F05" w:rsidRPr="00AE5272" w:rsidRDefault="00787F05" w:rsidP="00787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D17DA" w14:textId="00BD0559" w:rsidR="00787F05" w:rsidRPr="00AE5272" w:rsidRDefault="00787F05" w:rsidP="00787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 xml:space="preserve">DOB: </w:t>
            </w:r>
          </w:p>
        </w:tc>
        <w:tc>
          <w:tcPr>
            <w:tcW w:w="3373" w:type="dxa"/>
          </w:tcPr>
          <w:p w14:paraId="6D7DE07C" w14:textId="77777777" w:rsidR="00787F05" w:rsidRPr="00AE5272" w:rsidRDefault="00787F05" w:rsidP="00787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F05" w:rsidRPr="00787F05" w14:paraId="24094541" w14:textId="1119EBF6" w:rsidTr="0058440A"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6338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  <w:p w14:paraId="25F53FD3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9453F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4540" w14:textId="4A14E404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2E751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Who the client lives with:</w:t>
            </w:r>
          </w:p>
          <w:p w14:paraId="5248EB46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3" w:type="dxa"/>
          </w:tcPr>
          <w:p w14:paraId="2A7DFA09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F05" w:rsidRPr="00787F05" w14:paraId="24094545" w14:textId="3DEDF18D" w:rsidTr="0058440A"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4543" w14:textId="2944C4C9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Next of kin/Carer: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4544" w14:textId="5983E78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11347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Phone number of Next of kin/carer:</w:t>
            </w:r>
          </w:p>
          <w:p w14:paraId="2E556817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C589698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F05" w:rsidRPr="00787F05" w14:paraId="24094549" w14:textId="1D964666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D1CB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Name of person referring &amp; their relationship to client:</w:t>
            </w:r>
          </w:p>
          <w:p w14:paraId="600D9762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94547" w14:textId="79C0446A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4548" w14:textId="7EBE6BF0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 w:themeColor="text1"/>
            </w:tcBorders>
          </w:tcPr>
          <w:p w14:paraId="5E5B9F29" w14:textId="567F67F2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r w:rsidR="00214EE6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email of person referring:</w:t>
            </w:r>
          </w:p>
        </w:tc>
        <w:tc>
          <w:tcPr>
            <w:tcW w:w="3373" w:type="dxa"/>
            <w:tcBorders>
              <w:bottom w:val="single" w:sz="8" w:space="0" w:color="000000" w:themeColor="text1"/>
            </w:tcBorders>
          </w:tcPr>
          <w:p w14:paraId="2917703A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F05" w:rsidRPr="00787F05" w14:paraId="5378AD71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E2E2" w14:textId="77777777" w:rsidR="0058440A" w:rsidRPr="00AE5272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Mobility (how does the person move around e.g. wheelchair, walking stick):</w:t>
            </w:r>
          </w:p>
          <w:p w14:paraId="0E1F3F80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D41C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 w:themeColor="text1"/>
            </w:tcBorders>
          </w:tcPr>
          <w:p w14:paraId="5C7D225E" w14:textId="52B2013B" w:rsidR="00787F05" w:rsidRPr="00AE5272" w:rsidRDefault="0058440A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Language spoken at home:</w:t>
            </w:r>
          </w:p>
        </w:tc>
        <w:tc>
          <w:tcPr>
            <w:tcW w:w="3373" w:type="dxa"/>
            <w:tcBorders>
              <w:bottom w:val="single" w:sz="8" w:space="0" w:color="000000" w:themeColor="text1"/>
            </w:tcBorders>
          </w:tcPr>
          <w:p w14:paraId="479C5514" w14:textId="77777777" w:rsidR="00787F05" w:rsidRPr="00AE5272" w:rsidRDefault="00787F05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787F05" w14:paraId="02D8A4E5" w14:textId="77777777" w:rsidTr="003C05C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C152" w14:textId="77777777" w:rsidR="0058440A" w:rsidRPr="00AE5272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272">
              <w:rPr>
                <w:rFonts w:asciiTheme="minorHAnsi" w:hAnsiTheme="minorHAnsi" w:cstheme="minorHAnsi"/>
                <w:sz w:val="20"/>
                <w:szCs w:val="20"/>
              </w:rPr>
              <w:t>Please list any relevant medical history/diagnoses we should be aware of:</w:t>
            </w:r>
          </w:p>
          <w:p w14:paraId="426EFB9D" w14:textId="77777777" w:rsidR="0058440A" w:rsidRPr="00AE5272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7B08" w14:textId="77777777" w:rsidR="0058440A" w:rsidRPr="00AE5272" w:rsidRDefault="0058440A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BC2" w:rsidRPr="00787F05" w14:paraId="20DCFB8F" w14:textId="77777777" w:rsidTr="003C05C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07AB" w14:textId="16525F08" w:rsidR="00B15BC2" w:rsidRPr="00AE5272" w:rsidRDefault="00B15BC2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list any medical professionals involved in their care e.g. General Practitioner, Physiotherapist etc</w:t>
            </w:r>
          </w:p>
        </w:tc>
        <w:tc>
          <w:tcPr>
            <w:tcW w:w="7626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E437" w14:textId="77777777" w:rsidR="00B15BC2" w:rsidRPr="00AE5272" w:rsidRDefault="00B15BC2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787F05" w14:paraId="5E327C95" w14:textId="77777777" w:rsidTr="00171C0D"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96F2" w14:textId="60849A16" w:rsidR="0058440A" w:rsidRPr="00787F05" w:rsidRDefault="0058440A" w:rsidP="00CF74F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Section B:</w:t>
            </w:r>
          </w:p>
        </w:tc>
      </w:tr>
      <w:tr w:rsidR="0058440A" w:rsidRPr="00787F05" w14:paraId="30CCFD11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41E4" w14:textId="77777777" w:rsidR="0058440A" w:rsidRPr="00787F05" w:rsidRDefault="0058440A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Reason for referral/current concerns (please describe the type of difficulty your client is having here in as much detail as possible)</w:t>
            </w:r>
          </w:p>
          <w:p w14:paraId="37FEE2DD" w14:textId="77777777" w:rsidR="0058440A" w:rsidRPr="00787F05" w:rsidRDefault="0058440A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7031" w14:textId="77777777" w:rsidR="0058440A" w:rsidRPr="00787F05" w:rsidRDefault="0058440A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787F05" w14:paraId="08D7C4EE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9DCC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Goals for speech pathology e.g. improve speech sounds, improve swallowing (please describe the type of difficulty your client is having in as much detail here as possible) </w:t>
            </w:r>
          </w:p>
          <w:p w14:paraId="022E834E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24A6" w14:textId="77777777" w:rsidR="0058440A" w:rsidRPr="00787F05" w:rsidRDefault="0058440A" w:rsidP="00787F0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58440A" w14:paraId="3A73368B" w14:textId="0E405484" w:rsidTr="0058440A">
        <w:trPr>
          <w:trHeight w:val="312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02A6" w14:textId="21F14A7D" w:rsidR="0058440A" w:rsidRPr="0058440A" w:rsidRDefault="0058440A" w:rsidP="00493C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844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Section C: Please complete this if you have funding for the client to support speech pathology visits</w:t>
            </w:r>
          </w:p>
        </w:tc>
      </w:tr>
      <w:tr w:rsidR="0058440A" w:rsidRPr="00787F05" w14:paraId="2F6B893E" w14:textId="232D8B13" w:rsidTr="0058440A">
        <w:trPr>
          <w:trHeight w:val="480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A54C" w14:textId="77777777" w:rsidR="0058440A" w:rsidRDefault="00FA2046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87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4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440A"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NDIS   </w:t>
            </w:r>
          </w:p>
          <w:p w14:paraId="6D37EC79" w14:textId="77777777" w:rsidR="0058440A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NDIS Number</w:t>
            </w:r>
          </w:p>
          <w:p w14:paraId="01797777" w14:textId="174CD4BB" w:rsidR="0058440A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Manager Name &amp; Contact</w:t>
            </w: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4E9A841" w14:textId="1216D4D2" w:rsidR="0058440A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Amount of Funding</w:t>
            </w:r>
          </w:p>
          <w:p w14:paraId="64BACE76" w14:textId="77777777" w:rsidR="0058440A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EE77DF" w14:textId="13A5468F" w:rsidR="0058440A" w:rsidRDefault="00FA2046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04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40A" w:rsidRPr="00787F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440A" w:rsidRPr="00787F05">
              <w:rPr>
                <w:rFonts w:asciiTheme="minorHAnsi" w:hAnsiTheme="minorHAnsi" w:cstheme="minorHAnsi"/>
                <w:sz w:val="20"/>
                <w:szCs w:val="20"/>
              </w:rPr>
              <w:t>Private Health Fund</w:t>
            </w:r>
          </w:p>
          <w:p w14:paraId="4D04B0BB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(if speech pathology is covered)</w:t>
            </w:r>
          </w:p>
          <w:p w14:paraId="36B7EDC8" w14:textId="77777777" w:rsidR="0058440A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EF1E5" w14:textId="1DE9D10A" w:rsidR="0058440A" w:rsidRDefault="00FA2046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75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55" w:rsidRPr="00787F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2355"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DVA     </w:t>
            </w:r>
          </w:p>
          <w:p w14:paraId="17850EA3" w14:textId="3923BDF6" w:rsidR="00652355" w:rsidRDefault="00652355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DVA Gold Card Number</w:t>
            </w:r>
          </w:p>
          <w:p w14:paraId="1FC7045A" w14:textId="17D0FD54" w:rsidR="00652355" w:rsidRDefault="00FA2046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36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355" w:rsidRPr="00787F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2355" w:rsidRPr="00787F05">
              <w:rPr>
                <w:rFonts w:asciiTheme="minorHAnsi" w:hAnsiTheme="minorHAnsi" w:cstheme="minorHAnsi"/>
                <w:sz w:val="20"/>
                <w:szCs w:val="20"/>
              </w:rPr>
              <w:t>Home Care Package</w:t>
            </w:r>
          </w:p>
          <w:p w14:paraId="76851B85" w14:textId="16F0F048" w:rsidR="00652355" w:rsidRDefault="00652355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Provider</w:t>
            </w:r>
          </w:p>
          <w:p w14:paraId="644469C3" w14:textId="6B219433" w:rsidR="00652355" w:rsidRDefault="00652355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Contact Person &amp; number</w:t>
            </w:r>
          </w:p>
          <w:p w14:paraId="18C874F4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B6BA3" w14:textId="77777777" w:rsidR="0058440A" w:rsidRPr="00787F05" w:rsidRDefault="00FA2046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732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40A" w:rsidRPr="00787F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440A" w:rsidRPr="00787F05">
              <w:rPr>
                <w:rFonts w:asciiTheme="minorHAnsi" w:hAnsiTheme="minorHAnsi" w:cstheme="minorHAnsi"/>
                <w:sz w:val="20"/>
                <w:szCs w:val="20"/>
              </w:rPr>
              <w:t>Medicare Chronic Disease Plan (please forward on the paperwork from your GP)</w:t>
            </w:r>
          </w:p>
          <w:p w14:paraId="5F3A9094" w14:textId="12CD5EF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9DDA70" w14:textId="4196E9B1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1B940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BCBFC9" w14:textId="6481150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1685D1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8903E" w14:textId="2A4FA89F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629B3F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33FFF7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EF7661" w14:textId="5573A1C0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19D444C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832E1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D198B" w14:textId="77777777" w:rsidR="0058440A" w:rsidRPr="00787F05" w:rsidRDefault="0058440A" w:rsidP="0013039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58440A" w14:paraId="5A1EF658" w14:textId="3409A178" w:rsidTr="0058440A">
        <w:trPr>
          <w:trHeight w:val="336"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65E" w14:textId="08201645" w:rsidR="0058440A" w:rsidRPr="0058440A" w:rsidRDefault="0058440A" w:rsidP="00493CF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844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Section D: If your client is a </w:t>
            </w:r>
            <w:proofErr w:type="gramStart"/>
            <w:r w:rsidRPr="005844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child</w:t>
            </w:r>
            <w:proofErr w:type="gramEnd"/>
            <w:r w:rsidRPr="005844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please complete the section below </w:t>
            </w:r>
          </w:p>
        </w:tc>
      </w:tr>
      <w:tr w:rsidR="0058440A" w:rsidRPr="00787F05" w14:paraId="37CEA591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4859" w14:textId="27AF1275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Tell us a little bit about their interests (personality, what they like/dislike, hobbies and interests)</w:t>
            </w:r>
          </w:p>
        </w:tc>
        <w:tc>
          <w:tcPr>
            <w:tcW w:w="2552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7624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 w:themeColor="text1"/>
            </w:tcBorders>
          </w:tcPr>
          <w:p w14:paraId="1162329C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Do they go to school? If so, what year are they in &amp; where?</w:t>
            </w:r>
          </w:p>
          <w:p w14:paraId="0A1D2DEE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8" w:space="0" w:color="000000" w:themeColor="text1"/>
            </w:tcBorders>
          </w:tcPr>
          <w:p w14:paraId="1C77B7B0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787F05" w14:paraId="7A106087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F469" w14:textId="0263D2B9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Length of pregnancy (weeks) (if your child is aged 5 or under):</w:t>
            </w:r>
          </w:p>
        </w:tc>
        <w:tc>
          <w:tcPr>
            <w:tcW w:w="2552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40F4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 w:themeColor="text1"/>
            </w:tcBorders>
          </w:tcPr>
          <w:p w14:paraId="78B09E30" w14:textId="4A97A9DF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Has your child had a recent hearing test? If so, what were the results?</w:t>
            </w:r>
          </w:p>
        </w:tc>
        <w:tc>
          <w:tcPr>
            <w:tcW w:w="3373" w:type="dxa"/>
            <w:tcBorders>
              <w:bottom w:val="single" w:sz="8" w:space="0" w:color="000000" w:themeColor="text1"/>
            </w:tcBorders>
          </w:tcPr>
          <w:p w14:paraId="2AB19791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787F05" w14:paraId="2A9A8144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DE87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Did your child have any difficulties feeding? If </w:t>
            </w:r>
            <w:proofErr w:type="gramStart"/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proofErr w:type="gramEnd"/>
            <w:r w:rsidRPr="00787F05">
              <w:rPr>
                <w:rFonts w:asciiTheme="minorHAnsi" w:hAnsiTheme="minorHAnsi" w:cstheme="minorHAnsi"/>
                <w:sz w:val="20"/>
                <w:szCs w:val="20"/>
              </w:rPr>
              <w:t xml:space="preserve"> please describe.</w:t>
            </w:r>
          </w:p>
          <w:p w14:paraId="3E4F2867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1ACA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787F05" w14:paraId="6CE0B2C7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432F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Please write any additional details about family history here.</w:t>
            </w:r>
          </w:p>
          <w:p w14:paraId="4522F43F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AADE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440A" w:rsidRPr="00787F05" w14:paraId="085A5540" w14:textId="77777777" w:rsidTr="0058440A">
        <w:tc>
          <w:tcPr>
            <w:tcW w:w="10456" w:type="dxa"/>
            <w:gridSpan w:val="4"/>
            <w:tcBorders>
              <w:bottom w:val="single" w:sz="8" w:space="0" w:color="000000" w:themeColor="text1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C188" w14:textId="088CF602" w:rsidR="0058440A" w:rsidRPr="0058440A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844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Section E: </w:t>
            </w:r>
          </w:p>
        </w:tc>
      </w:tr>
      <w:tr w:rsidR="0058440A" w:rsidRPr="00787F05" w14:paraId="30759F6D" w14:textId="77777777" w:rsidTr="0058440A">
        <w:tc>
          <w:tcPr>
            <w:tcW w:w="283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FECC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F05">
              <w:rPr>
                <w:rFonts w:asciiTheme="minorHAnsi" w:hAnsiTheme="minorHAnsi" w:cstheme="minorHAnsi"/>
                <w:sz w:val="20"/>
                <w:szCs w:val="20"/>
              </w:rPr>
              <w:t>Any additional information you would like to add.</w:t>
            </w:r>
          </w:p>
          <w:p w14:paraId="20247217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C425" w14:textId="77777777" w:rsidR="0058440A" w:rsidRPr="00787F05" w:rsidRDefault="0058440A" w:rsidP="00584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33F4C7" w14:textId="77777777" w:rsidR="0058440A" w:rsidRDefault="0058440A" w:rsidP="00130391">
      <w:pPr>
        <w:rPr>
          <w:rFonts w:asciiTheme="minorHAnsi" w:hAnsiTheme="minorHAnsi" w:cstheme="minorHAnsi"/>
          <w:sz w:val="20"/>
          <w:szCs w:val="20"/>
        </w:rPr>
      </w:pPr>
    </w:p>
    <w:p w14:paraId="559C6CFA" w14:textId="75AF2FBD" w:rsidR="0058440A" w:rsidRDefault="0058440A" w:rsidP="00130391">
      <w:p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email this form to: </w:t>
      </w:r>
      <w:hyperlink r:id="rId8" w:history="1">
        <w:r w:rsidRPr="002D1E70">
          <w:rPr>
            <w:rStyle w:val="Hyperlink"/>
            <w:rFonts w:asciiTheme="minorHAnsi" w:hAnsiTheme="minorHAnsi" w:cstheme="minorHAnsi"/>
            <w:sz w:val="20"/>
            <w:szCs w:val="20"/>
          </w:rPr>
          <w:t>reception@hmspeech.com.au</w:t>
        </w:r>
      </w:hyperlink>
      <w:r w:rsidR="005F1723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14:paraId="67CCAA57" w14:textId="48330031" w:rsidR="005F1723" w:rsidRDefault="005F1723" w:rsidP="00130391">
      <w:pPr>
        <w:rPr>
          <w:rFonts w:asciiTheme="minorHAnsi" w:hAnsiTheme="minorHAnsi" w:cstheme="minorHAnsi"/>
          <w:sz w:val="20"/>
          <w:szCs w:val="20"/>
        </w:rPr>
      </w:pPr>
      <w:r w:rsidRPr="005F1723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If you need to contact us via phone, please call</w:t>
      </w:r>
      <w:r w:rsidRPr="005F1723">
        <w:rPr>
          <w:rStyle w:val="Hyperlink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3639E">
        <w:rPr>
          <w:rStyle w:val="Hyperlink"/>
          <w:rFonts w:asciiTheme="minorHAnsi" w:hAnsiTheme="minorHAnsi" w:cstheme="minorHAnsi"/>
          <w:sz w:val="20"/>
          <w:szCs w:val="20"/>
        </w:rPr>
        <w:t>02 7238 9050</w:t>
      </w:r>
    </w:p>
    <w:p w14:paraId="6917FE84" w14:textId="77777777" w:rsidR="0058440A" w:rsidRPr="00787F05" w:rsidRDefault="0058440A" w:rsidP="00130391">
      <w:pPr>
        <w:rPr>
          <w:rFonts w:asciiTheme="minorHAnsi" w:hAnsiTheme="minorHAnsi" w:cstheme="minorHAnsi"/>
          <w:sz w:val="20"/>
          <w:szCs w:val="20"/>
        </w:rPr>
      </w:pPr>
    </w:p>
    <w:sectPr w:rsidR="0058440A" w:rsidRPr="00787F05" w:rsidSect="00385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DA13" w14:textId="77777777" w:rsidR="00C2295F" w:rsidRDefault="00C2295F">
      <w:pPr>
        <w:spacing w:after="0" w:line="240" w:lineRule="auto"/>
      </w:pPr>
      <w:r>
        <w:separator/>
      </w:r>
    </w:p>
  </w:endnote>
  <w:endnote w:type="continuationSeparator" w:id="0">
    <w:p w14:paraId="2B29E285" w14:textId="77777777" w:rsidR="00C2295F" w:rsidRDefault="00C2295F">
      <w:pPr>
        <w:spacing w:after="0" w:line="240" w:lineRule="auto"/>
      </w:pPr>
      <w:r>
        <w:continuationSeparator/>
      </w:r>
    </w:p>
  </w:endnote>
  <w:endnote w:type="continuationNotice" w:id="1">
    <w:p w14:paraId="3FEF66A6" w14:textId="77777777" w:rsidR="00C2295F" w:rsidRDefault="00C22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4576" w14:textId="77777777" w:rsidR="00B026F2" w:rsidRDefault="00B0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7244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3972D" w14:textId="79F8E825" w:rsidR="00385E00" w:rsidRDefault="00385E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094579" w14:textId="77777777" w:rsidR="00B026F2" w:rsidRDefault="00B0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457B" w14:textId="77777777" w:rsidR="00B026F2" w:rsidRDefault="00B0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A6A66" w14:textId="77777777" w:rsidR="00C2295F" w:rsidRDefault="00C2295F">
      <w:pPr>
        <w:spacing w:after="0" w:line="240" w:lineRule="auto"/>
      </w:pPr>
      <w:r>
        <w:separator/>
      </w:r>
    </w:p>
  </w:footnote>
  <w:footnote w:type="continuationSeparator" w:id="0">
    <w:p w14:paraId="571FC670" w14:textId="77777777" w:rsidR="00C2295F" w:rsidRDefault="00C2295F">
      <w:pPr>
        <w:spacing w:after="0" w:line="240" w:lineRule="auto"/>
      </w:pPr>
      <w:r>
        <w:continuationSeparator/>
      </w:r>
    </w:p>
  </w:footnote>
  <w:footnote w:type="continuationNotice" w:id="1">
    <w:p w14:paraId="740E25D2" w14:textId="77777777" w:rsidR="00C2295F" w:rsidRDefault="00C22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4570" w14:textId="77777777" w:rsidR="00B026F2" w:rsidRDefault="00B0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E220" w14:textId="5FACE72D" w:rsidR="00493CFE" w:rsidRDefault="00CE7556" w:rsidP="00FF4B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noProof/>
      </w:rPr>
    </w:pPr>
    <w:del w:id="0" w:author="Jill Powell" w:date="2025-02-05T10:30:00Z" w16du:dateUtc="2025-02-04T23:30:00Z">
      <w:r>
        <w:rPr>
          <w:noProof/>
        </w:rPr>
        <w:drawing>
          <wp:anchor distT="0" distB="0" distL="114300" distR="114300" simplePos="0" relativeHeight="251661312" behindDoc="1" locked="0" layoutInCell="1" allowOverlap="1" wp14:anchorId="2E5A1291" wp14:editId="4FDCAEB5">
            <wp:simplePos x="0" y="0"/>
            <wp:positionH relativeFrom="margin">
              <wp:posOffset>600075</wp:posOffset>
            </wp:positionH>
            <wp:positionV relativeFrom="paragraph">
              <wp:posOffset>8255</wp:posOffset>
            </wp:positionV>
            <wp:extent cx="5682615" cy="1353185"/>
            <wp:effectExtent l="0" t="0" r="0" b="0"/>
            <wp:wrapTight wrapText="bothSides">
              <wp:wrapPolygon edited="0">
                <wp:start x="797" y="1824"/>
                <wp:lineTo x="797" y="19461"/>
                <wp:lineTo x="20709" y="19461"/>
                <wp:lineTo x="20709" y="1824"/>
                <wp:lineTo x="797" y="1824"/>
              </wp:wrapPolygon>
            </wp:wrapTight>
            <wp:docPr id="1935524692" name="Picture 2" descr="A blue rectangle with white bor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46922" name="Picture 2" descr="A blue rectangle with white border&#10;&#10;Description automatically generated with low confidence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  <w:p w14:paraId="24094575" w14:textId="7E06A31F" w:rsidR="00B026F2" w:rsidRDefault="00B026F2" w:rsidP="00493C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457A" w14:textId="1C7B0603" w:rsidR="00B026F2" w:rsidRDefault="00FA5E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27409" wp14:editId="7D79FF5C">
          <wp:simplePos x="0" y="0"/>
          <wp:positionH relativeFrom="margin">
            <wp:align>center</wp:align>
          </wp:positionH>
          <wp:positionV relativeFrom="paragraph">
            <wp:posOffset>115301</wp:posOffset>
          </wp:positionV>
          <wp:extent cx="7281545" cy="956310"/>
          <wp:effectExtent l="0" t="0" r="0" b="0"/>
          <wp:wrapThrough wrapText="bothSides">
            <wp:wrapPolygon edited="0">
              <wp:start x="0" y="0"/>
              <wp:lineTo x="0" y="21084"/>
              <wp:lineTo x="21530" y="21084"/>
              <wp:lineTo x="215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" t="-3706" r="4662" b="1481"/>
                  <a:stretch/>
                </pic:blipFill>
                <pic:spPr bwMode="auto">
                  <a:xfrm>
                    <a:off x="0" y="0"/>
                    <a:ext cx="728154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37401"/>
    <w:multiLevelType w:val="hybridMultilevel"/>
    <w:tmpl w:val="7148570C"/>
    <w:lvl w:ilvl="0" w:tplc="145A0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F2"/>
    <w:rsid w:val="00007EF6"/>
    <w:rsid w:val="00026999"/>
    <w:rsid w:val="00074F1E"/>
    <w:rsid w:val="00130391"/>
    <w:rsid w:val="00163874"/>
    <w:rsid w:val="001A4C69"/>
    <w:rsid w:val="001A5FB6"/>
    <w:rsid w:val="00214EE6"/>
    <w:rsid w:val="0024790D"/>
    <w:rsid w:val="00275224"/>
    <w:rsid w:val="002E0BBD"/>
    <w:rsid w:val="002E25A9"/>
    <w:rsid w:val="00300836"/>
    <w:rsid w:val="00381056"/>
    <w:rsid w:val="00385E00"/>
    <w:rsid w:val="00387025"/>
    <w:rsid w:val="003A1EE4"/>
    <w:rsid w:val="003D064A"/>
    <w:rsid w:val="0043639E"/>
    <w:rsid w:val="004910C8"/>
    <w:rsid w:val="00493CFE"/>
    <w:rsid w:val="00495A8F"/>
    <w:rsid w:val="004B0AB1"/>
    <w:rsid w:val="004C4E2B"/>
    <w:rsid w:val="004C5329"/>
    <w:rsid w:val="004C70D3"/>
    <w:rsid w:val="004E1DDC"/>
    <w:rsid w:val="004E4592"/>
    <w:rsid w:val="0052239D"/>
    <w:rsid w:val="00527D9E"/>
    <w:rsid w:val="00556FAE"/>
    <w:rsid w:val="0058440A"/>
    <w:rsid w:val="005958BE"/>
    <w:rsid w:val="005B28A3"/>
    <w:rsid w:val="005F1723"/>
    <w:rsid w:val="005F7BD0"/>
    <w:rsid w:val="006100C8"/>
    <w:rsid w:val="00647EDF"/>
    <w:rsid w:val="00652355"/>
    <w:rsid w:val="006A10D2"/>
    <w:rsid w:val="006C1134"/>
    <w:rsid w:val="006C2F71"/>
    <w:rsid w:val="006F2980"/>
    <w:rsid w:val="00724535"/>
    <w:rsid w:val="00741FAA"/>
    <w:rsid w:val="00774658"/>
    <w:rsid w:val="0078302D"/>
    <w:rsid w:val="0078572F"/>
    <w:rsid w:val="00787F05"/>
    <w:rsid w:val="007C0DD2"/>
    <w:rsid w:val="00834FC8"/>
    <w:rsid w:val="00892CFF"/>
    <w:rsid w:val="008C58FB"/>
    <w:rsid w:val="008E614A"/>
    <w:rsid w:val="008F041D"/>
    <w:rsid w:val="00915DE9"/>
    <w:rsid w:val="009301E6"/>
    <w:rsid w:val="0095496C"/>
    <w:rsid w:val="009612E3"/>
    <w:rsid w:val="00967258"/>
    <w:rsid w:val="00986CC7"/>
    <w:rsid w:val="009962CA"/>
    <w:rsid w:val="009C16C6"/>
    <w:rsid w:val="009E4E7D"/>
    <w:rsid w:val="00A36A51"/>
    <w:rsid w:val="00A50B02"/>
    <w:rsid w:val="00A63B56"/>
    <w:rsid w:val="00A76BEA"/>
    <w:rsid w:val="00A81DF9"/>
    <w:rsid w:val="00AB461B"/>
    <w:rsid w:val="00AD13F1"/>
    <w:rsid w:val="00AD1F89"/>
    <w:rsid w:val="00AE5272"/>
    <w:rsid w:val="00B026F2"/>
    <w:rsid w:val="00B15BC2"/>
    <w:rsid w:val="00B240EC"/>
    <w:rsid w:val="00B27391"/>
    <w:rsid w:val="00B32E56"/>
    <w:rsid w:val="00B37B8F"/>
    <w:rsid w:val="00B45118"/>
    <w:rsid w:val="00B557BA"/>
    <w:rsid w:val="00B624E7"/>
    <w:rsid w:val="00B80C0D"/>
    <w:rsid w:val="00B829C3"/>
    <w:rsid w:val="00B8393A"/>
    <w:rsid w:val="00B85635"/>
    <w:rsid w:val="00B9238F"/>
    <w:rsid w:val="00BB7B87"/>
    <w:rsid w:val="00BC1D56"/>
    <w:rsid w:val="00BC7481"/>
    <w:rsid w:val="00C2295F"/>
    <w:rsid w:val="00C33000"/>
    <w:rsid w:val="00C40D5C"/>
    <w:rsid w:val="00C47669"/>
    <w:rsid w:val="00C90557"/>
    <w:rsid w:val="00CC016F"/>
    <w:rsid w:val="00CE7556"/>
    <w:rsid w:val="00D16461"/>
    <w:rsid w:val="00D336A2"/>
    <w:rsid w:val="00D702CA"/>
    <w:rsid w:val="00D74078"/>
    <w:rsid w:val="00D84019"/>
    <w:rsid w:val="00D841BB"/>
    <w:rsid w:val="00DA42E8"/>
    <w:rsid w:val="00DD57D4"/>
    <w:rsid w:val="00DF084A"/>
    <w:rsid w:val="00E03928"/>
    <w:rsid w:val="00E50303"/>
    <w:rsid w:val="00E6121B"/>
    <w:rsid w:val="00E71FD1"/>
    <w:rsid w:val="00E73903"/>
    <w:rsid w:val="00ED3211"/>
    <w:rsid w:val="00EF2154"/>
    <w:rsid w:val="00EF2E72"/>
    <w:rsid w:val="00F07255"/>
    <w:rsid w:val="00F17E31"/>
    <w:rsid w:val="00F870E4"/>
    <w:rsid w:val="00FA2046"/>
    <w:rsid w:val="00FA5E67"/>
    <w:rsid w:val="00FF4B41"/>
    <w:rsid w:val="022737F9"/>
    <w:rsid w:val="09F8EF00"/>
    <w:rsid w:val="127E9CFA"/>
    <w:rsid w:val="161A7A3D"/>
    <w:rsid w:val="16A343CE"/>
    <w:rsid w:val="16BCCC90"/>
    <w:rsid w:val="32782846"/>
    <w:rsid w:val="3BEB59EE"/>
    <w:rsid w:val="3C2770C8"/>
    <w:rsid w:val="46DF8342"/>
    <w:rsid w:val="4CE58BEA"/>
    <w:rsid w:val="4F842B7E"/>
    <w:rsid w:val="5B441603"/>
    <w:rsid w:val="5E9F6D9B"/>
    <w:rsid w:val="75BB4FEC"/>
    <w:rsid w:val="7756B4B9"/>
    <w:rsid w:val="7937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94536"/>
  <w15:docId w15:val="{1BF06B82-D549-41EA-BA92-EB5579F7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5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42"/>
  </w:style>
  <w:style w:type="paragraph" w:styleId="Footer">
    <w:name w:val="footer"/>
    <w:basedOn w:val="Normal"/>
    <w:link w:val="FooterChar"/>
    <w:uiPriority w:val="99"/>
    <w:unhideWhenUsed/>
    <w:rsid w:val="0095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42"/>
  </w:style>
  <w:style w:type="character" w:styleId="Hyperlink">
    <w:name w:val="Hyperlink"/>
    <w:basedOn w:val="DefaultParagraphFont"/>
    <w:uiPriority w:val="99"/>
    <w:unhideWhenUsed/>
    <w:rsid w:val="00953C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0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493C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F0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hmspeech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yG5lX/FQ0BOCtld8lpIo21Llw==">AMUW2mUqHkL8zBVhtA5xHQiC1AXdhSdQflf3I29RA7y5l0fGYdmizdN+5ZhUp4tPzmfovb5tHme/YDRM2ey/cFiRtHcjtrcUTyzdzMTHZxLhwTpK83N1STw=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Tilley</dc:creator>
  <cp:lastModifiedBy>Carly Tilley</cp:lastModifiedBy>
  <cp:revision>18</cp:revision>
  <cp:lastPrinted>2025-05-13T04:59:00Z</cp:lastPrinted>
  <dcterms:created xsi:type="dcterms:W3CDTF">2023-03-30T01:53:00Z</dcterms:created>
  <dcterms:modified xsi:type="dcterms:W3CDTF">2025-05-13T04:59:00Z</dcterms:modified>
</cp:coreProperties>
</file>